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Pr="006915B1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6915B1">
        <w:rPr>
          <w:rFonts w:ascii="Times New Roman" w:hAnsi="Times New Roman" w:cs="Times New Roman"/>
          <w:sz w:val="32"/>
          <w:szCs w:val="28"/>
        </w:rPr>
        <w:t>Администрация Курской области</w:t>
      </w:r>
    </w:p>
    <w:p w:rsidR="006915B1" w:rsidRDefault="006915B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1E03A1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B11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по профилактике </w:t>
      </w:r>
    </w:p>
    <w:p w:rsidR="00DB1100" w:rsidRDefault="00DB1100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="00DA52E4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BA1444" w:rsidRDefault="00BA144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 w:rsidR="00D7022B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44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Курской области «Курская академия государственной и </w:t>
      </w:r>
    </w:p>
    <w:p w:rsidR="006A6D6D" w:rsidRDefault="006A6D6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службы» </w:t>
      </w: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1B3" w:rsidRPr="00F611B3" w:rsidRDefault="00A73EA1" w:rsidP="00F611B3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Третье</w:t>
      </w:r>
      <w:r w:rsidR="00F611B3" w:rsidRPr="00F611B3">
        <w:rPr>
          <w:rFonts w:ascii="Times New Roman" w:hAnsi="Times New Roman" w:cs="Times New Roman"/>
          <w:b/>
          <w:i/>
          <w:sz w:val="24"/>
          <w:szCs w:val="24"/>
        </w:rPr>
        <w:t xml:space="preserve"> издание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Памятка подготовлена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по итогам анализа федерального </w:t>
      </w:r>
    </w:p>
    <w:p w:rsidR="00F611B3" w:rsidRPr="00F611B3" w:rsidRDefault="00F611B3" w:rsidP="00F611B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11B3">
        <w:rPr>
          <w:rFonts w:ascii="Times New Roman" w:hAnsi="Times New Roman" w:cs="Times New Roman"/>
          <w:i/>
          <w:sz w:val="24"/>
          <w:szCs w:val="24"/>
        </w:rPr>
        <w:t xml:space="preserve">и областного законодательства </w:t>
      </w:r>
    </w:p>
    <w:p w:rsidR="00DA52E4" w:rsidRPr="00BB3F1A" w:rsidRDefault="00187DE0" w:rsidP="00BB3F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02A18">
        <w:rPr>
          <w:rFonts w:ascii="Times New Roman" w:hAnsi="Times New Roman" w:cs="Times New Roman"/>
          <w:i/>
          <w:sz w:val="24"/>
          <w:szCs w:val="24"/>
        </w:rPr>
        <w:t>03</w:t>
      </w:r>
      <w:r w:rsidR="001E03A1">
        <w:rPr>
          <w:rFonts w:ascii="Times New Roman" w:hAnsi="Times New Roman" w:cs="Times New Roman"/>
          <w:i/>
          <w:sz w:val="24"/>
          <w:szCs w:val="24"/>
        </w:rPr>
        <w:t>.12.2021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A6D6D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Составитель</w:t>
      </w:r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</w:t>
      </w:r>
      <w:r w:rsidR="00BA1444">
        <w:rPr>
          <w:rFonts w:ascii="Times New Roman" w:hAnsi="Times New Roman" w:cs="Times New Roman"/>
          <w:sz w:val="28"/>
          <w:szCs w:val="28"/>
        </w:rPr>
        <w:t>а</w:t>
      </w:r>
      <w:r w:rsidR="00BA1444">
        <w:rPr>
          <w:rFonts w:ascii="Times New Roman" w:hAnsi="Times New Roman" w:cs="Times New Roman"/>
          <w:sz w:val="28"/>
          <w:szCs w:val="28"/>
        </w:rPr>
        <w:t>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их несоблюдение. Памятка может быть использована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 деятельности по исполнению антикоррупционного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</w:t>
      </w:r>
      <w:r w:rsidR="002B3A8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</w:t>
      </w:r>
      <w:proofErr w:type="gramEnd"/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постоянной основе и </w:t>
      </w:r>
      <w:proofErr w:type="gramStart"/>
      <w:r w:rsidR="00D7022B" w:rsidRPr="00D7022B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D7022B" w:rsidRPr="00D7022B">
        <w:rPr>
          <w:rFonts w:ascii="Times New Roman" w:hAnsi="Times New Roman" w:cs="Times New Roman"/>
          <w:sz w:val="28"/>
          <w:szCs w:val="28"/>
        </w:rPr>
        <w:t xml:space="preserve">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</w:t>
      </w:r>
      <w:proofErr w:type="gramEnd"/>
      <w:r w:rsidR="0089146E">
        <w:rPr>
          <w:rFonts w:ascii="Times New Roman" w:hAnsi="Times New Roman" w:cs="Times New Roman"/>
          <w:sz w:val="28"/>
          <w:szCs w:val="28"/>
        </w:rPr>
        <w:t xml:space="preserve">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276E3A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429A9">
        <w:rPr>
          <w:rFonts w:ascii="Times New Roman" w:hAnsi="Times New Roman" w:cs="Times New Roman"/>
          <w:sz w:val="28"/>
          <w:szCs w:val="28"/>
        </w:rPr>
        <w:t xml:space="preserve"> </w:t>
      </w:r>
      <w:r w:rsidR="00DE6477">
        <w:rPr>
          <w:rFonts w:ascii="Times New Roman" w:hAnsi="Times New Roman" w:cs="Times New Roman"/>
          <w:sz w:val="28"/>
          <w:szCs w:val="28"/>
        </w:rPr>
        <w:t xml:space="preserve">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963" w:rsidRDefault="00CF0194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" filled="f" strokecolor="#a5a5a5 [2092]" strokeweight="2pt">
            <v:path arrowok="t"/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6F7606" w:rsidRPr="006F7606">
        <w:rPr>
          <w:rFonts w:ascii="Times New Roman" w:hAnsi="Times New Roman" w:cs="Times New Roman"/>
          <w:sz w:val="28"/>
          <w:szCs w:val="28"/>
        </w:rPr>
        <w:t>й</w:t>
      </w:r>
      <w:r w:rsidR="006F7606" w:rsidRPr="006F7606">
        <w:rPr>
          <w:rFonts w:ascii="Times New Roman" w:hAnsi="Times New Roman" w:cs="Times New Roman"/>
          <w:sz w:val="28"/>
          <w:szCs w:val="28"/>
        </w:rPr>
        <w:t>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</w:t>
      </w:r>
      <w:proofErr w:type="gramEnd"/>
      <w:r w:rsidRPr="00042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595">
        <w:rPr>
          <w:rFonts w:ascii="Times New Roman" w:hAnsi="Times New Roman" w:cs="Times New Roman"/>
          <w:sz w:val="28"/>
          <w:szCs w:val="28"/>
        </w:rPr>
        <w:t>и обязательствах имущественного х</w:t>
      </w:r>
      <w:r w:rsidRPr="00042595">
        <w:rPr>
          <w:rFonts w:ascii="Times New Roman" w:hAnsi="Times New Roman" w:cs="Times New Roman"/>
          <w:sz w:val="28"/>
          <w:szCs w:val="28"/>
        </w:rPr>
        <w:t>а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</w:t>
      </w:r>
      <w:r w:rsidRPr="0009058D">
        <w:rPr>
          <w:rFonts w:ascii="Times New Roman" w:hAnsi="Times New Roman" w:cs="Times New Roman"/>
          <w:b/>
          <w:sz w:val="28"/>
          <w:szCs w:val="28"/>
        </w:rPr>
        <w:t>е</w:t>
      </w:r>
      <w:r w:rsidRPr="0009058D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>ного закона</w:t>
      </w:r>
      <w:proofErr w:type="gramEnd"/>
      <w:r w:rsidRPr="00BA61A9">
        <w:rPr>
          <w:i/>
          <w:sz w:val="24"/>
          <w:szCs w:val="24"/>
        </w:rPr>
        <w:t xml:space="preserve"> </w:t>
      </w:r>
      <w:proofErr w:type="gramStart"/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</w:t>
      </w:r>
      <w:r w:rsidRPr="00BA61A9">
        <w:rPr>
          <w:rFonts w:ascii="Times New Roman" w:hAnsi="Times New Roman" w:cs="Times New Roman"/>
          <w:i/>
          <w:sz w:val="24"/>
          <w:szCs w:val="24"/>
        </w:rPr>
        <w:t>ы</w:t>
      </w:r>
      <w:r w:rsidRPr="00BA61A9">
        <w:rPr>
          <w:rFonts w:ascii="Times New Roman" w:hAnsi="Times New Roman" w:cs="Times New Roman"/>
          <w:i/>
          <w:sz w:val="24"/>
          <w:szCs w:val="24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личные денежные средства и ценности в иностранных банках).</w:t>
      </w:r>
      <w:proofErr w:type="gramEnd"/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</w:t>
      </w:r>
      <w:proofErr w:type="gramEnd"/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активов, цифровой валюты,</w:t>
      </w:r>
      <w:r w:rsidR="00292BEA">
        <w:rPr>
          <w:color w:val="464C55"/>
          <w:shd w:val="clear" w:color="auto" w:fill="FFFFFF"/>
        </w:rPr>
        <w:t xml:space="preserve"> </w:t>
      </w:r>
      <w:r w:rsidRPr="00526422">
        <w:rPr>
          <w:rFonts w:ascii="Times New Roman" w:hAnsi="Times New Roman" w:cs="Times New Roman"/>
          <w:sz w:val="28"/>
          <w:szCs w:val="28"/>
        </w:rPr>
        <w:t>с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>вершенной им, его супругой (супругом) и (или) несовершеннолетними детьми в течение календарного года, предшествующего году представл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</w:t>
      </w:r>
      <w:proofErr w:type="gramEnd"/>
      <w:r w:rsidRPr="00DA6E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A6ECA">
        <w:rPr>
          <w:rFonts w:ascii="Times New Roman" w:hAnsi="Times New Roman" w:cs="Times New Roman"/>
          <w:i/>
          <w:sz w:val="24"/>
          <w:szCs w:val="24"/>
        </w:rPr>
        <w:t>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</w:t>
      </w:r>
      <w:proofErr w:type="gramEnd"/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(часть 1 статьи 9 Федерального закона «О </w:t>
      </w:r>
      <w:proofErr w:type="gramStart"/>
      <w:r w:rsidRPr="00BA61A9">
        <w:rPr>
          <w:rFonts w:ascii="Times New Roman" w:hAnsi="Times New Roman" w:cs="Times New Roman"/>
          <w:i/>
          <w:sz w:val="24"/>
          <w:szCs w:val="24"/>
        </w:rPr>
        <w:t>контроле за</w:t>
      </w:r>
      <w:proofErr w:type="gramEnd"/>
      <w:r w:rsidRPr="00BA61A9">
        <w:rPr>
          <w:rFonts w:ascii="Times New Roman" w:hAnsi="Times New Roman" w:cs="Times New Roman"/>
          <w:i/>
          <w:sz w:val="24"/>
          <w:szCs w:val="24"/>
        </w:rPr>
        <w:t xml:space="preserve">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D9195D" w:rsidRPr="006F7606">
        <w:rPr>
          <w:rFonts w:ascii="Times New Roman" w:hAnsi="Times New Roman" w:cs="Times New Roman"/>
          <w:sz w:val="28"/>
          <w:szCs w:val="28"/>
        </w:rPr>
        <w:t>й</w:t>
      </w:r>
      <w:r w:rsidR="00D9195D" w:rsidRPr="006F7606">
        <w:rPr>
          <w:rFonts w:ascii="Times New Roman" w:hAnsi="Times New Roman" w:cs="Times New Roman"/>
          <w:sz w:val="28"/>
          <w:szCs w:val="28"/>
        </w:rPr>
        <w:t>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обязаны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 xml:space="preserve">струменты и учредителями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proofErr w:type="gramStart"/>
      <w:r w:rsidRPr="00407E42">
        <w:rPr>
          <w:rFonts w:ascii="Times New Roman" w:hAnsi="Times New Roman" w:cs="Times New Roman"/>
          <w:i/>
          <w:sz w:val="24"/>
          <w:szCs w:val="24"/>
        </w:rPr>
        <w:t xml:space="preserve">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42">
        <w:rPr>
          <w:rFonts w:ascii="Times New Roman" w:hAnsi="Times New Roman" w:cs="Times New Roman"/>
          <w:sz w:val="28"/>
          <w:szCs w:val="28"/>
        </w:rPr>
        <w:t>и 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</w:t>
      </w:r>
      <w:proofErr w:type="gramEnd"/>
      <w:r w:rsidRPr="00407E42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</w:t>
      </w:r>
      <w:r w:rsidRPr="00713CCC">
        <w:rPr>
          <w:rFonts w:ascii="Times New Roman" w:hAnsi="Times New Roman" w:cs="Times New Roman"/>
          <w:i/>
          <w:sz w:val="24"/>
          <w:szCs w:val="24"/>
        </w:rPr>
        <w:t>е</w:t>
      </w:r>
      <w:r w:rsidRPr="00713CCC">
        <w:rPr>
          <w:rFonts w:ascii="Times New Roman" w:hAnsi="Times New Roman" w:cs="Times New Roman"/>
          <w:i/>
          <w:sz w:val="24"/>
          <w:szCs w:val="24"/>
        </w:rPr>
        <w:t>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</w:t>
      </w:r>
      <w:proofErr w:type="gramEnd"/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256">
        <w:rPr>
          <w:rFonts w:ascii="Times New Roman" w:hAnsi="Times New Roman" w:cs="Times New Roman"/>
          <w:sz w:val="28"/>
          <w:szCs w:val="28"/>
        </w:rPr>
        <w:t>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циара учрежденного в соответствии с законодательством</w:t>
      </w:r>
      <w:proofErr w:type="gramEnd"/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256">
        <w:rPr>
          <w:rFonts w:ascii="Times New Roman" w:hAnsi="Times New Roman" w:cs="Times New Roman"/>
          <w:sz w:val="28"/>
          <w:szCs w:val="28"/>
        </w:rPr>
        <w:t>иностранного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сударства доверительного управления наследственным имуществом (н</w:t>
      </w:r>
      <w:r w:rsidRPr="003A7256">
        <w:rPr>
          <w:rFonts w:ascii="Times New Roman" w:hAnsi="Times New Roman" w:cs="Times New Roman"/>
          <w:sz w:val="28"/>
          <w:szCs w:val="28"/>
        </w:rPr>
        <w:t>а</w:t>
      </w:r>
      <w:r w:rsidRPr="003A7256">
        <w:rPr>
          <w:rFonts w:ascii="Times New Roman" w:hAnsi="Times New Roman" w:cs="Times New Roman"/>
          <w:sz w:val="28"/>
          <w:szCs w:val="28"/>
        </w:rPr>
        <w:t xml:space="preserve">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</w:t>
      </w:r>
      <w:proofErr w:type="gramEnd"/>
      <w:r w:rsidRPr="003A7256">
        <w:rPr>
          <w:rFonts w:ascii="Times New Roman" w:hAnsi="Times New Roman" w:cs="Times New Roman"/>
          <w:b/>
          <w:sz w:val="28"/>
          <w:szCs w:val="28"/>
        </w:rPr>
        <w:t xml:space="preserve">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способом</w:t>
      </w:r>
      <w:r w:rsidRPr="003A7256">
        <w:rPr>
          <w:rFonts w:ascii="Times New Roman" w:hAnsi="Times New Roman" w:cs="Times New Roman"/>
          <w:sz w:val="28"/>
          <w:szCs w:val="28"/>
        </w:rPr>
        <w:t xml:space="preserve"> 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</w:t>
      </w:r>
      <w:r w:rsidRPr="00E16561">
        <w:rPr>
          <w:rFonts w:ascii="Times New Roman" w:hAnsi="Times New Roman" w:cs="Times New Roman"/>
          <w:sz w:val="24"/>
          <w:szCs w:val="24"/>
        </w:rPr>
        <w:t xml:space="preserve"> </w:t>
      </w:r>
      <w:r w:rsidRPr="00E16561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  <w:r w:rsidR="00624374" w:rsidRPr="003A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</w:t>
      </w:r>
      <w:proofErr w:type="gramEnd"/>
      <w:r w:rsidRPr="00AF4609">
        <w:rPr>
          <w:rFonts w:ascii="Times New Roman" w:hAnsi="Times New Roman" w:cs="Times New Roman"/>
          <w:b/>
          <w:sz w:val="24"/>
          <w:szCs w:val="24"/>
        </w:rPr>
        <w:t xml:space="preserve">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</w:t>
      </w:r>
      <w:proofErr w:type="gramEnd"/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CF0194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7" type="#_x0000_t202" style="position:absolute;left:0;text-align:left;margin-left:5.4pt;margin-top:9.25pt;width:454.1pt;height:1in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635D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CF0194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pict>
          <v:rect id="Прямоугольник 4" o:spid="_x0000_s1028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" fillcolor="#4f81bd [3204]" strokecolor="#243f60 [1604]" strokeweight="2pt">
            <v:path arrowok="t"/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Не вправе замещать др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у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 w:rsidRPr="00CF0194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CF0194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Прямоугольник 2" o:spid="_x0000_s1030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" fillcolor="#4f81bd [3204]" strokecolor="#243f60 [1604]" strokeweight="2pt">
            <v:path arrowok="t"/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>упра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sz w:val="24"/>
                      <w:szCs w:val="24"/>
                    </w:rPr>
                    <w:t>лении коммерческой орг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низацией или некомме</w:t>
                  </w:r>
                  <w:r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 xml:space="preserve">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CF019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F0194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rect id="_x0000_s1031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" fillcolor="#4f81bd [3204]" strokecolor="#243f60 [1604]" strokeweight="2pt">
            <v:path arrowok="t"/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ми или иными представит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CF019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F01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" fillcolor="#4f81bd [3204]" strokecolor="#243f60 [1604]" strokeweight="2pt">
            <v:path arrowok="t"/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 расходов) и подарки 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941B59">
                    <w:rPr>
                      <w:b/>
                      <w:sz w:val="24"/>
                      <w:szCs w:val="24"/>
                    </w:rPr>
                    <w:t xml:space="preserve">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  <w:proofErr w:type="gramEnd"/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 w:rsidRPr="00CF01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низаций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CF0194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proofErr w:type="gramStart"/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  <w:proofErr w:type="gramEnd"/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CF019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1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" fillcolor="#4f81bd [3204]" strokecolor="#243f60 [1604]" strokeweight="2pt">
            <v:path arrowok="t"/>
            <v:textbox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</w:t>
                  </w:r>
                  <w:r w:rsidRPr="00196F1E">
                    <w:rPr>
                      <w:b/>
                    </w:rPr>
                    <w:t>р</w:t>
                  </w:r>
                  <w:r w:rsidRPr="00196F1E">
                    <w:rPr>
                      <w:b/>
                    </w:rPr>
                    <w:t>ственные должности Росси</w:t>
                  </w:r>
                  <w:r w:rsidRPr="00196F1E">
                    <w:rPr>
                      <w:b/>
                    </w:rPr>
                    <w:t>й</w:t>
                  </w:r>
                  <w:r w:rsidRPr="00196F1E">
                    <w:rPr>
                      <w:b/>
                    </w:rPr>
                    <w:t>ской Федерации, государс</w:t>
                  </w:r>
                  <w:r w:rsidRPr="00196F1E">
                    <w:rPr>
                      <w:b/>
                    </w:rPr>
                    <w:t>т</w:t>
                  </w:r>
                  <w:r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Pr="00196F1E">
                    <w:rPr>
                      <w:b/>
                    </w:rPr>
                    <w:t>е</w:t>
                  </w:r>
                  <w:r w:rsidRPr="00196F1E">
                    <w:rPr>
                      <w:b/>
                    </w:rPr>
                    <w:t>деральными законами, 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Pr="00196F1E">
                    <w:rPr>
                      <w:b/>
                    </w:rPr>
                    <w:t>другие должности в органах государственной вл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сти и органах местного сам</w:t>
                  </w:r>
                  <w:r w:rsidRPr="00196F1E">
                    <w:rPr>
                      <w:b/>
                    </w:rPr>
                    <w:t>о</w:t>
                  </w:r>
                  <w:r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CF019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1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pict>
          <v:rect id="Прямоугольник 6" o:spid="_x0000_s1036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9" o:spid="_x0000_s1037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CF019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19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>замещающего муниц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CF0194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" fillcolor="#4f81bd [3204]" strokecolor="#243f60 [1604]" strokeweight="2pt">
            <v:path arrowok="t"/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proofErr w:type="gramStart"/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  <w:proofErr w:type="gramEnd"/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см</w:t>
                  </w:r>
                  <w:proofErr w:type="gramEnd"/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нием высшего должностного лица субъекта</w:t>
      </w:r>
      <w:proofErr w:type="gramEnd"/>
      <w:r w:rsidRPr="0005607E">
        <w:rPr>
          <w:rFonts w:ascii="Times New Roman" w:eastAsia="Times New Roman" w:hAnsi="Times New Roman" w:cs="Times New Roman"/>
          <w:sz w:val="21"/>
          <w:szCs w:val="21"/>
        </w:rPr>
        <w:t xml:space="preserve">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proofErr w:type="gramStart"/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0B39F7">
        <w:rPr>
          <w:rFonts w:ascii="Times New Roman" w:hAnsi="Times New Roman" w:cs="Times New Roman"/>
          <w:sz w:val="21"/>
          <w:szCs w:val="21"/>
        </w:rPr>
        <w:t>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BF6A69" w:rsidRPr="000B39F7">
        <w:rPr>
          <w:rFonts w:ascii="Times New Roman" w:hAnsi="Times New Roman" w:cs="Times New Roman"/>
          <w:sz w:val="21"/>
          <w:szCs w:val="21"/>
        </w:rPr>
        <w:t>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proofErr w:type="gramStart"/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proofErr w:type="gramEnd"/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CF0194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0194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" filled="f" strokecolor="#a5a5a5 [2092]" strokeweight="2pt">
            <v:path arrowok="t"/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</w:t>
      </w:r>
      <w:proofErr w:type="gramEnd"/>
      <w:r w:rsidRPr="004B28EB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</w:t>
      </w:r>
      <w:proofErr w:type="gramEnd"/>
      <w:r w:rsidRPr="006F5DCF">
        <w:rPr>
          <w:rFonts w:ascii="Times New Roman" w:hAnsi="Times New Roman" w:cs="Times New Roman"/>
          <w:b/>
          <w:sz w:val="28"/>
          <w:szCs w:val="28"/>
        </w:rPr>
        <w:t xml:space="preserve">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 xml:space="preserve">го закона «О </w:t>
      </w:r>
      <w:proofErr w:type="gramStart"/>
      <w:r w:rsidRPr="006F5DCF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6F5DCF">
        <w:rPr>
          <w:rFonts w:ascii="Times New Roman" w:hAnsi="Times New Roman" w:cs="Times New Roman"/>
          <w:b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6F5D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5DCF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</w:t>
      </w:r>
      <w:proofErr w:type="gramEnd"/>
      <w:r w:rsidRPr="008345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451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3451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  <w:r w:rsidR="00AE3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5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D4BB5"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начинается исчисление четырехмесячного периода, в течение которого л</w:t>
      </w:r>
      <w:r w:rsidR="00ED4BB5" w:rsidRPr="00ED4BB5">
        <w:rPr>
          <w:rFonts w:ascii="Times New Roman" w:hAnsi="Times New Roman" w:cs="Times New Roman"/>
          <w:sz w:val="28"/>
          <w:szCs w:val="28"/>
        </w:rPr>
        <w:t>и</w:t>
      </w:r>
      <w:r w:rsidR="00ED4BB5" w:rsidRPr="00ED4BB5">
        <w:rPr>
          <w:rFonts w:ascii="Times New Roman" w:hAnsi="Times New Roman" w:cs="Times New Roman"/>
          <w:sz w:val="28"/>
          <w:szCs w:val="28"/>
        </w:rPr>
        <w:t>цо, замещающее муниципальную должность депутата представительного органа сельского поселения и осуществляющее свои полномочия на неп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стоянной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</w:t>
      </w:r>
      <w:r w:rsidR="00ED4BB5" w:rsidRPr="00ED4BB5">
        <w:rPr>
          <w:rFonts w:ascii="Times New Roman" w:hAnsi="Times New Roman" w:cs="Times New Roman"/>
          <w:sz w:val="28"/>
          <w:szCs w:val="28"/>
        </w:rPr>
        <w:t>о</w:t>
      </w:r>
      <w:r w:rsidR="00ED4BB5" w:rsidRPr="00ED4BB5">
        <w:rPr>
          <w:rFonts w:ascii="Times New Roman" w:hAnsi="Times New Roman" w:cs="Times New Roman"/>
          <w:sz w:val="28"/>
          <w:szCs w:val="28"/>
        </w:rPr>
        <w:t xml:space="preserve">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ED4BB5"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</w:t>
      </w:r>
      <w:r w:rsidR="00ED4BB5" w:rsidRPr="00ED4BB5">
        <w:rPr>
          <w:rFonts w:ascii="Times New Roman" w:hAnsi="Times New Roman" w:cs="Times New Roman"/>
          <w:sz w:val="28"/>
          <w:szCs w:val="28"/>
        </w:rPr>
        <w:t>е</w:t>
      </w:r>
      <w:r w:rsidR="00ED4BB5" w:rsidRPr="00ED4BB5">
        <w:rPr>
          <w:rFonts w:ascii="Times New Roman" w:hAnsi="Times New Roman" w:cs="Times New Roman"/>
          <w:sz w:val="28"/>
          <w:szCs w:val="28"/>
        </w:rPr>
        <w:t>ра своих супруг</w:t>
      </w:r>
      <w:proofErr w:type="gramEnd"/>
      <w:r w:rsidR="00ED4BB5" w:rsidRPr="00ED4BB5">
        <w:rPr>
          <w:rFonts w:ascii="Times New Roman" w:hAnsi="Times New Roman" w:cs="Times New Roman"/>
          <w:sz w:val="28"/>
          <w:szCs w:val="28"/>
        </w:rPr>
        <w:t xml:space="preserve">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</w:t>
      </w:r>
      <w:proofErr w:type="gramEnd"/>
      <w:r w:rsidRPr="0090364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0364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90364F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 xml:space="preserve">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</w:t>
      </w:r>
      <w:r w:rsidRPr="0090364F">
        <w:rPr>
          <w:rFonts w:ascii="Times New Roman" w:hAnsi="Times New Roman" w:cs="Times New Roman"/>
          <w:sz w:val="28"/>
          <w:szCs w:val="28"/>
        </w:rPr>
        <w:t>п</w:t>
      </w:r>
      <w:r w:rsidRPr="0090364F">
        <w:rPr>
          <w:rFonts w:ascii="Times New Roman" w:hAnsi="Times New Roman" w:cs="Times New Roman"/>
          <w:sz w:val="28"/>
          <w:szCs w:val="28"/>
        </w:rPr>
        <w:t>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</w:t>
      </w:r>
      <w:r w:rsidRPr="0090364F">
        <w:rPr>
          <w:rFonts w:ascii="Times New Roman" w:hAnsi="Times New Roman" w:cs="Times New Roman"/>
          <w:sz w:val="28"/>
          <w:szCs w:val="28"/>
        </w:rPr>
        <w:t>ж</w:t>
      </w:r>
      <w:r w:rsidRPr="0090364F">
        <w:rPr>
          <w:rFonts w:ascii="Times New Roman" w:hAnsi="Times New Roman" w:cs="Times New Roman"/>
          <w:sz w:val="28"/>
          <w:szCs w:val="28"/>
        </w:rPr>
        <w:t>ности депутата представительного органа сельского поселения на непост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>янной основе, притом что лицо или его супруга (супруг) ранее не замещ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ли должности, перечисленные в пункте 1 части 1 статьи 2 Федерального закона</w:t>
      </w:r>
      <w:r w:rsidR="00923545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923545" w:rsidRPr="00923545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6E4171">
        <w:rPr>
          <w:rFonts w:ascii="Times New Roman" w:hAnsi="Times New Roman" w:cs="Times New Roman"/>
          <w:sz w:val="28"/>
          <w:szCs w:val="28"/>
        </w:rPr>
        <w:t xml:space="preserve"> </w:t>
      </w:r>
      <w:r w:rsidR="00923545" w:rsidRPr="009235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23545" w:rsidRPr="0092354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</w:t>
      </w:r>
      <w:r w:rsidR="00923545" w:rsidRPr="00923545">
        <w:rPr>
          <w:rFonts w:ascii="Times New Roman" w:hAnsi="Times New Roman" w:cs="Times New Roman"/>
          <w:sz w:val="28"/>
          <w:szCs w:val="28"/>
        </w:rPr>
        <w:t>р</w:t>
      </w:r>
      <w:r w:rsidR="00923545" w:rsidRPr="00923545">
        <w:rPr>
          <w:rFonts w:ascii="Times New Roman" w:hAnsi="Times New Roman" w:cs="Times New Roman"/>
          <w:sz w:val="28"/>
          <w:szCs w:val="28"/>
        </w:rPr>
        <w:t>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</w:t>
      </w:r>
      <w:r w:rsidRPr="0090364F">
        <w:rPr>
          <w:rFonts w:ascii="Times New Roman" w:hAnsi="Times New Roman" w:cs="Times New Roman"/>
          <w:sz w:val="28"/>
          <w:szCs w:val="28"/>
        </w:rPr>
        <w:t>и</w:t>
      </w:r>
      <w:r w:rsidRPr="0090364F">
        <w:rPr>
          <w:rFonts w:ascii="Times New Roman" w:hAnsi="Times New Roman" w:cs="Times New Roman"/>
          <w:sz w:val="28"/>
          <w:szCs w:val="28"/>
        </w:rPr>
        <w:t>пальную должность депутата представительного органа сельского посел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</w:t>
      </w:r>
      <w:proofErr w:type="gramEnd"/>
      <w:r w:rsidR="00D978AC">
        <w:rPr>
          <w:rFonts w:ascii="Times New Roman" w:hAnsi="Times New Roman" w:cs="Times New Roman"/>
          <w:i/>
          <w:sz w:val="24"/>
          <w:szCs w:val="24"/>
        </w:rPr>
        <w:t> </w:t>
      </w:r>
      <w:proofErr w:type="gramStart"/>
      <w:r w:rsidR="00D978AC">
        <w:rPr>
          <w:rFonts w:ascii="Times New Roman" w:hAnsi="Times New Roman" w:cs="Times New Roman"/>
          <w:i/>
          <w:sz w:val="24"/>
          <w:szCs w:val="24"/>
        </w:rPr>
        <w:t>противодействии</w:t>
      </w:r>
      <w:proofErr w:type="gramEnd"/>
      <w:r w:rsidR="00D978AC">
        <w:rPr>
          <w:rFonts w:ascii="Times New Roman" w:hAnsi="Times New Roman" w:cs="Times New Roman"/>
          <w:i/>
          <w:sz w:val="24"/>
          <w:szCs w:val="24"/>
        </w:rPr>
        <w:t xml:space="preserve">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>
        <w:rPr>
          <w:rFonts w:ascii="Times New Roman" w:hAnsi="Times New Roman" w:cs="Times New Roman"/>
          <w:sz w:val="28"/>
          <w:szCs w:val="28"/>
        </w:rPr>
        <w:t xml:space="preserve"> 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</w:t>
      </w:r>
      <w:proofErr w:type="gramEnd"/>
      <w:r w:rsidR="009D4026" w:rsidRPr="0083451A">
        <w:rPr>
          <w:rFonts w:ascii="Times New Roman" w:hAnsi="Times New Roman" w:cs="Times New Roman"/>
          <w:sz w:val="28"/>
          <w:szCs w:val="28"/>
        </w:rPr>
        <w:t xml:space="preserve">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</w:t>
      </w:r>
      <w:proofErr w:type="gramEnd"/>
      <w:r w:rsidRPr="00EB56D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EB56D1">
        <w:rPr>
          <w:rFonts w:ascii="Times New Roman" w:hAnsi="Times New Roman" w:cs="Times New Roman"/>
          <w:sz w:val="28"/>
          <w:szCs w:val="28"/>
        </w:rPr>
        <w:t>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</w:t>
      </w:r>
      <w:proofErr w:type="gramEnd"/>
      <w:r w:rsidRPr="00526422">
        <w:rPr>
          <w:rFonts w:ascii="Times New Roman" w:hAnsi="Times New Roman" w:cs="Times New Roman"/>
          <w:sz w:val="28"/>
          <w:szCs w:val="28"/>
        </w:rPr>
        <w:t xml:space="preserve">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BCF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Pr="00037BCF">
        <w:rPr>
          <w:rFonts w:ascii="Times New Roman" w:hAnsi="Times New Roman" w:cs="Times New Roman"/>
          <w:sz w:val="28"/>
          <w:szCs w:val="28"/>
        </w:rPr>
        <w:t xml:space="preserve">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</w:t>
      </w:r>
      <w:r w:rsidRPr="0096518E">
        <w:rPr>
          <w:rFonts w:ascii="Times New Roman" w:hAnsi="Times New Roman" w:cs="Times New Roman"/>
          <w:sz w:val="28"/>
          <w:szCs w:val="28"/>
        </w:rPr>
        <w:t>а</w:t>
      </w:r>
      <w:r w:rsidRPr="0096518E">
        <w:rPr>
          <w:rFonts w:ascii="Times New Roman" w:hAnsi="Times New Roman" w:cs="Times New Roman"/>
          <w:sz w:val="28"/>
          <w:szCs w:val="28"/>
        </w:rPr>
        <w:t xml:space="preserve">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</w:t>
      </w:r>
      <w:proofErr w:type="gramEnd"/>
      <w:r w:rsidRPr="00F808C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</w:t>
      </w:r>
      <w:r w:rsidR="00907DB1">
        <w:rPr>
          <w:rFonts w:ascii="Times New Roman" w:hAnsi="Times New Roman" w:cs="Times New Roman"/>
          <w:sz w:val="28"/>
          <w:szCs w:val="28"/>
        </w:rPr>
        <w:t>к</w:t>
      </w:r>
      <w:r w:rsidR="00907DB1">
        <w:rPr>
          <w:rFonts w:ascii="Times New Roman" w:hAnsi="Times New Roman" w:cs="Times New Roman"/>
          <w:sz w:val="28"/>
          <w:szCs w:val="28"/>
        </w:rPr>
        <w:t>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D8579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="009C1B4C"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D8579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4C"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="009C1B4C" w:rsidRPr="009C1B4C">
        <w:rPr>
          <w:rFonts w:ascii="Times New Roman" w:hAnsi="Times New Roman" w:cs="Times New Roman"/>
          <w:sz w:val="28"/>
          <w:szCs w:val="28"/>
        </w:rPr>
        <w:t>е</w:t>
      </w:r>
      <w:r w:rsidR="009C1B4C"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="009C1B4C" w:rsidRPr="009C1B4C">
        <w:rPr>
          <w:rFonts w:ascii="Times New Roman" w:hAnsi="Times New Roman" w:cs="Times New Roman"/>
          <w:sz w:val="28"/>
          <w:szCs w:val="28"/>
        </w:rPr>
        <w:t>й</w:t>
      </w:r>
      <w:r w:rsidR="009C1B4C"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="009C1B4C" w:rsidRPr="009C1B4C">
        <w:rPr>
          <w:rFonts w:ascii="Times New Roman" w:hAnsi="Times New Roman" w:cs="Times New Roman"/>
          <w:sz w:val="28"/>
          <w:szCs w:val="28"/>
        </w:rPr>
        <w:t>т</w:t>
      </w:r>
      <w:r w:rsidR="009C1B4C"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="009C1B4C" w:rsidRPr="009C1B4C">
        <w:rPr>
          <w:rFonts w:ascii="Times New Roman" w:hAnsi="Times New Roman" w:cs="Times New Roman"/>
          <w:sz w:val="28"/>
          <w:szCs w:val="28"/>
        </w:rPr>
        <w:t>а</w:t>
      </w:r>
      <w:r w:rsidR="009C1B4C"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D8579C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8CB"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="00B878CB" w:rsidRPr="00B878CB">
        <w:rPr>
          <w:rFonts w:ascii="Times New Roman" w:hAnsi="Times New Roman" w:cs="Times New Roman"/>
          <w:sz w:val="28"/>
          <w:szCs w:val="28"/>
        </w:rPr>
        <w:t>н</w:t>
      </w:r>
      <w:r w:rsidR="00B878CB"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циативе высшего должностного лица субъекта Российской Федерации (р</w:t>
      </w:r>
      <w:r w:rsidR="00CF20EF" w:rsidRPr="00CF20EF">
        <w:rPr>
          <w:rFonts w:ascii="Times New Roman" w:hAnsi="Times New Roman" w:cs="Times New Roman"/>
          <w:sz w:val="28"/>
          <w:szCs w:val="28"/>
        </w:rPr>
        <w:t>у</w:t>
      </w:r>
      <w:r w:rsidR="00CF20EF" w:rsidRPr="00CF20EF">
        <w:rPr>
          <w:rFonts w:ascii="Times New Roman" w:hAnsi="Times New Roman" w:cs="Times New Roman"/>
          <w:sz w:val="28"/>
          <w:szCs w:val="28"/>
        </w:rPr>
        <w:t>ководителя высшего</w:t>
      </w:r>
      <w:proofErr w:type="gramEnd"/>
      <w:r w:rsidR="00CF20EF" w:rsidRPr="00CF2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0EF" w:rsidRPr="00CF20EF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субъекта Российской Федерации) (часть 1), в том числе по основанию, св</w:t>
      </w:r>
      <w:r w:rsidR="00CF20EF" w:rsidRPr="00CF20EF">
        <w:rPr>
          <w:rFonts w:ascii="Times New Roman" w:hAnsi="Times New Roman" w:cs="Times New Roman"/>
          <w:sz w:val="28"/>
          <w:szCs w:val="28"/>
        </w:rPr>
        <w:t>я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я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занностей, которые установлены Федеральным законом «О против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действии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</w:t>
      </w:r>
      <w:proofErr w:type="gramEnd"/>
      <w:r w:rsidR="00CF20EF" w:rsidRPr="00A16CE7">
        <w:rPr>
          <w:rFonts w:ascii="Times New Roman" w:hAnsi="Times New Roman" w:cs="Times New Roman"/>
          <w:b/>
          <w:sz w:val="28"/>
          <w:szCs w:val="28"/>
        </w:rPr>
        <w:t xml:space="preserve">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</w:t>
      </w:r>
      <w:r w:rsidRPr="00F07B8B">
        <w:rPr>
          <w:rFonts w:ascii="Times New Roman" w:hAnsi="Times New Roman" w:cs="Times New Roman"/>
          <w:sz w:val="28"/>
          <w:szCs w:val="28"/>
        </w:rPr>
        <w:t>т</w:t>
      </w:r>
      <w:r w:rsidRPr="00F07B8B">
        <w:rPr>
          <w:rFonts w:ascii="Times New Roman" w:hAnsi="Times New Roman" w:cs="Times New Roman"/>
          <w:sz w:val="28"/>
          <w:szCs w:val="28"/>
        </w:rPr>
        <w:t>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</w:t>
      </w:r>
      <w:proofErr w:type="gramEnd"/>
      <w:r w:rsidRPr="00F07B8B">
        <w:rPr>
          <w:rFonts w:ascii="Times New Roman" w:hAnsi="Times New Roman" w:cs="Times New Roman"/>
          <w:sz w:val="28"/>
          <w:szCs w:val="28"/>
        </w:rPr>
        <w:t xml:space="preserve"> ценности в иностра</w:t>
      </w:r>
      <w:r w:rsidRPr="00F07B8B">
        <w:rPr>
          <w:rFonts w:ascii="Times New Roman" w:hAnsi="Times New Roman" w:cs="Times New Roman"/>
          <w:sz w:val="28"/>
          <w:szCs w:val="28"/>
        </w:rPr>
        <w:t>н</w:t>
      </w:r>
      <w:r w:rsidRPr="00F07B8B">
        <w:rPr>
          <w:rFonts w:ascii="Times New Roman" w:hAnsi="Times New Roman" w:cs="Times New Roman"/>
          <w:sz w:val="28"/>
          <w:szCs w:val="28"/>
        </w:rPr>
        <w:t>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</w:t>
      </w:r>
      <w:proofErr w:type="gramEnd"/>
      <w:r w:rsidRPr="0087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99D">
        <w:rPr>
          <w:rFonts w:ascii="Times New Roman" w:hAnsi="Times New Roman" w:cs="Times New Roman"/>
          <w:sz w:val="28"/>
          <w:szCs w:val="28"/>
        </w:rPr>
        <w:t>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>ного лица местного самоуправления или применении в отношении 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управления, уполномоченный принимать соответствующее решение, или в суд (часть 7.3);</w:t>
      </w:r>
      <w:proofErr w:type="gramEnd"/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(су</w:t>
      </w:r>
      <w:r w:rsidRPr="000A22E4">
        <w:rPr>
          <w:rFonts w:ascii="Times New Roman" w:hAnsi="Times New Roman" w:cs="Times New Roman"/>
          <w:b/>
          <w:sz w:val="28"/>
          <w:szCs w:val="28"/>
        </w:rPr>
        <w:t>п</w:t>
      </w:r>
      <w:r w:rsidRPr="000A22E4">
        <w:rPr>
          <w:rFonts w:ascii="Times New Roman" w:hAnsi="Times New Roman" w:cs="Times New Roman"/>
          <w:b/>
          <w:sz w:val="28"/>
          <w:szCs w:val="28"/>
        </w:rPr>
        <w:t>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  <w:proofErr w:type="gramEnd"/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моуправления от должности в представительном органе муниципального образования, выборном органе местного самоуправления с лишением пр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ва занимать должности в представительном органе муниципального обр</w:t>
      </w:r>
      <w:r w:rsidRPr="000A22E4">
        <w:rPr>
          <w:rFonts w:ascii="Times New Roman" w:hAnsi="Times New Roman" w:cs="Times New Roman"/>
          <w:sz w:val="28"/>
          <w:szCs w:val="28"/>
        </w:rPr>
        <w:t>а</w:t>
      </w:r>
      <w:r w:rsidRPr="000A22E4">
        <w:rPr>
          <w:rFonts w:ascii="Times New Roman" w:hAnsi="Times New Roman" w:cs="Times New Roman"/>
          <w:sz w:val="28"/>
          <w:szCs w:val="28"/>
        </w:rPr>
        <w:t>зования,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</w:t>
      </w:r>
      <w:r w:rsidRPr="000A22E4">
        <w:rPr>
          <w:rFonts w:ascii="Times New Roman" w:hAnsi="Times New Roman" w:cs="Times New Roman"/>
          <w:sz w:val="28"/>
          <w:szCs w:val="28"/>
        </w:rPr>
        <w:t>с</w:t>
      </w:r>
      <w:r w:rsidRPr="000A22E4">
        <w:rPr>
          <w:rFonts w:ascii="Times New Roman" w:hAnsi="Times New Roman" w:cs="Times New Roman"/>
          <w:sz w:val="28"/>
          <w:szCs w:val="28"/>
        </w:rPr>
        <w:t>нове с лишением права осуществлять полномочия на постоянной основе до прекращения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38">
        <w:rPr>
          <w:rFonts w:ascii="Times New Roman" w:hAnsi="Times New Roman" w:cs="Times New Roman"/>
          <w:sz w:val="28"/>
          <w:szCs w:val="28"/>
        </w:rPr>
        <w:t xml:space="preserve">     </w:t>
      </w: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F81F38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22E4">
        <w:rPr>
          <w:rFonts w:ascii="Times New Roman" w:hAnsi="Times New Roman" w:cs="Times New Roman"/>
          <w:sz w:val="28"/>
          <w:szCs w:val="28"/>
        </w:rPr>
        <w:t xml:space="preserve">5) </w:t>
      </w:r>
      <w:r w:rsidR="000A22E4"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</w:t>
      </w:r>
      <w:r w:rsidR="000A22E4" w:rsidRPr="000A22E4">
        <w:rPr>
          <w:rFonts w:ascii="Times New Roman" w:hAnsi="Times New Roman" w:cs="Times New Roman"/>
          <w:sz w:val="28"/>
          <w:szCs w:val="28"/>
        </w:rPr>
        <w:t>а</w:t>
      </w:r>
      <w:r w:rsidR="000A22E4" w:rsidRPr="000A22E4">
        <w:rPr>
          <w:rFonts w:ascii="Times New Roman" w:hAnsi="Times New Roman" w:cs="Times New Roman"/>
          <w:sz w:val="28"/>
          <w:szCs w:val="28"/>
        </w:rPr>
        <w:t>щения срока его полномочий</w:t>
      </w:r>
      <w:r w:rsidR="000A22E4">
        <w:rPr>
          <w:rFonts w:ascii="Times New Roman" w:hAnsi="Times New Roman" w:cs="Times New Roman"/>
          <w:sz w:val="28"/>
          <w:szCs w:val="28"/>
        </w:rPr>
        <w:t xml:space="preserve"> </w:t>
      </w:r>
      <w:r w:rsidR="000A22E4" w:rsidRPr="000A22E4">
        <w:rPr>
          <w:rFonts w:ascii="Times New Roman" w:hAnsi="Times New Roman" w:cs="Times New Roman"/>
          <w:sz w:val="28"/>
          <w:szCs w:val="28"/>
        </w:rPr>
        <w:t>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  <w:r w:rsidRPr="00E3180C">
        <w:rPr>
          <w:rFonts w:ascii="Times New Roman" w:hAnsi="Times New Roman" w:cs="Times New Roman"/>
          <w:sz w:val="28"/>
          <w:szCs w:val="28"/>
        </w:rPr>
        <w:t xml:space="preserve">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E3180C">
        <w:rPr>
          <w:rFonts w:ascii="Times New Roman" w:hAnsi="Times New Roman" w:cs="Times New Roman"/>
          <w:sz w:val="28"/>
          <w:szCs w:val="28"/>
        </w:rPr>
        <w:t>в</w:t>
      </w:r>
      <w:r w:rsidRPr="00E3180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F38">
        <w:rPr>
          <w:rFonts w:ascii="Times New Roman" w:hAnsi="Times New Roman" w:cs="Times New Roman"/>
          <w:sz w:val="28"/>
          <w:szCs w:val="28"/>
        </w:rPr>
        <w:t xml:space="preserve">  </w:t>
      </w:r>
      <w:r w:rsidRPr="009F1D82">
        <w:rPr>
          <w:rFonts w:ascii="Times New Roman" w:hAnsi="Times New Roman" w:cs="Times New Roman"/>
          <w:sz w:val="28"/>
          <w:szCs w:val="28"/>
        </w:rPr>
        <w:t>При определении меры ответственности за предоставление лицом, замещающим муниципальную должность, недостоверных или непо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ных сведений о доходах уполномоченному органу местного самоупра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>ления необходимо обеспечить всестороннее рассмотрение обсто</w:t>
      </w:r>
      <w:r w:rsidRPr="009F1D82">
        <w:rPr>
          <w:rFonts w:ascii="Times New Roman" w:hAnsi="Times New Roman" w:cs="Times New Roman"/>
          <w:sz w:val="28"/>
          <w:szCs w:val="28"/>
        </w:rPr>
        <w:t>я</w:t>
      </w:r>
      <w:r w:rsidRPr="009F1D82">
        <w:rPr>
          <w:rFonts w:ascii="Times New Roman" w:hAnsi="Times New Roman" w:cs="Times New Roman"/>
          <w:sz w:val="28"/>
          <w:szCs w:val="28"/>
        </w:rPr>
        <w:t>тельств, при которых совершено данное коррупционное правонаруш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>ние. В этой связи необходимо учитывать характер совершенного прав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</w:t>
      </w:r>
      <w:r w:rsidRPr="009F1D82">
        <w:rPr>
          <w:rFonts w:ascii="Times New Roman" w:hAnsi="Times New Roman" w:cs="Times New Roman"/>
          <w:sz w:val="28"/>
          <w:szCs w:val="28"/>
        </w:rPr>
        <w:t>и</w:t>
      </w:r>
      <w:r w:rsidRPr="009F1D82">
        <w:rPr>
          <w:rFonts w:ascii="Times New Roman" w:hAnsi="Times New Roman" w:cs="Times New Roman"/>
          <w:sz w:val="28"/>
          <w:szCs w:val="28"/>
        </w:rPr>
        <w:t>ровании конфликта интересов и исполнение им обязанностей, устано</w:t>
      </w:r>
      <w:r w:rsidRPr="009F1D82">
        <w:rPr>
          <w:rFonts w:ascii="Times New Roman" w:hAnsi="Times New Roman" w:cs="Times New Roman"/>
          <w:sz w:val="28"/>
          <w:szCs w:val="28"/>
        </w:rPr>
        <w:t>в</w:t>
      </w:r>
      <w:r w:rsidRPr="009F1D82">
        <w:rPr>
          <w:rFonts w:ascii="Times New Roman" w:hAnsi="Times New Roman" w:cs="Times New Roman"/>
          <w:sz w:val="28"/>
          <w:szCs w:val="28"/>
        </w:rPr>
        <w:t xml:space="preserve">ленных в целях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пущено существенное искажение сведений о доходах (например, умышленно сокрыты доходы или имущество; сокрыта информация, свидетельствующая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</w:t>
      </w:r>
      <w:r w:rsidRPr="009F1D82">
        <w:rPr>
          <w:rFonts w:ascii="Times New Roman" w:hAnsi="Times New Roman" w:cs="Times New Roman"/>
          <w:sz w:val="28"/>
          <w:szCs w:val="28"/>
        </w:rPr>
        <w:t>л</w:t>
      </w:r>
      <w:r w:rsidRPr="009F1D82">
        <w:rPr>
          <w:rFonts w:ascii="Times New Roman" w:hAnsi="Times New Roman" w:cs="Times New Roman"/>
          <w:sz w:val="28"/>
          <w:szCs w:val="28"/>
        </w:rPr>
        <w:t>номочий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08" w:rsidRDefault="00745A08" w:rsidP="00311A4D">
      <w:pPr>
        <w:spacing w:after="0" w:line="240" w:lineRule="auto"/>
      </w:pPr>
      <w:r>
        <w:separator/>
      </w:r>
    </w:p>
  </w:endnote>
  <w:endnote w:type="continuationSeparator" w:id="0">
    <w:p w:rsidR="00745A08" w:rsidRDefault="00745A08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08" w:rsidRDefault="00745A08" w:rsidP="00311A4D">
      <w:pPr>
        <w:spacing w:after="0" w:line="240" w:lineRule="auto"/>
      </w:pPr>
      <w:r>
        <w:separator/>
      </w:r>
    </w:p>
  </w:footnote>
  <w:footnote w:type="continuationSeparator" w:id="0">
    <w:p w:rsidR="00745A08" w:rsidRDefault="00745A08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E" w:rsidRDefault="0005607E">
    <w:pPr>
      <w:pStyle w:val="ae"/>
      <w:jc w:val="center"/>
    </w:pPr>
  </w:p>
  <w:p w:rsidR="0005607E" w:rsidRDefault="00CF0194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5607E">
          <w:instrText>PAGE   \* MERGEFORMAT</w:instrText>
        </w:r>
        <w:r>
          <w:fldChar w:fldCharType="separate"/>
        </w:r>
        <w:r w:rsidR="0038713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8713A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5DCF"/>
    <w:rsid w:val="006F7606"/>
    <w:rsid w:val="0070052D"/>
    <w:rsid w:val="00725C22"/>
    <w:rsid w:val="00732443"/>
    <w:rsid w:val="007427F0"/>
    <w:rsid w:val="00745A08"/>
    <w:rsid w:val="00747556"/>
    <w:rsid w:val="0075139E"/>
    <w:rsid w:val="00757BC1"/>
    <w:rsid w:val="0076493A"/>
    <w:rsid w:val="00764E65"/>
    <w:rsid w:val="00765810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2BE7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3559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019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E3A1-E6BB-409F-A268-D93BBCC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5874</Words>
  <Characters>33487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2019-01-18T12:04:00Z</cp:lastPrinted>
  <dcterms:created xsi:type="dcterms:W3CDTF">2021-12-25T05:21:00Z</dcterms:created>
  <dcterms:modified xsi:type="dcterms:W3CDTF">2021-12-25T05:21:00Z</dcterms:modified>
</cp:coreProperties>
</file>